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B032C" w14:textId="602761C2" w:rsidR="00023ACA" w:rsidRDefault="00061083" w:rsidP="00941A38">
      <w:pPr>
        <w:spacing w:after="0" w:line="360" w:lineRule="auto"/>
        <w:jc w:val="both"/>
        <w:rPr>
          <w:color w:val="000000" w:themeColor="text1"/>
          <w:lang w:val="pt-BR"/>
        </w:rPr>
        <w:pPrChange w:id="0" w:author="Nguyễn Đức Thị Thu Định" w:date="2023-12-04T17:52:00Z">
          <w:pPr>
            <w:spacing w:before="120" w:after="0" w:line="360" w:lineRule="auto"/>
            <w:jc w:val="both"/>
          </w:pPr>
        </w:pPrChange>
      </w:pPr>
      <w:r w:rsidRPr="0092631A">
        <w:rPr>
          <w:b/>
          <w:bCs/>
          <w:color w:val="000000" w:themeColor="text1"/>
          <w:sz w:val="24"/>
          <w:szCs w:val="24"/>
          <w:lang w:val="pt-BR"/>
        </w:rPr>
        <w:t>XE HỢP ĐỒNG ỨNG DỤNG HỢP ĐỒNG ĐIỆN TỬ</w:t>
      </w:r>
      <w:r w:rsidR="00EA1372">
        <w:rPr>
          <w:b/>
          <w:bCs/>
          <w:color w:val="000000" w:themeColor="text1"/>
          <w:lang w:val="pt-BR"/>
        </w:rPr>
        <w:t xml:space="preserve"> </w:t>
      </w:r>
      <w:r w:rsidR="00EA1372" w:rsidRPr="00EA1372">
        <w:rPr>
          <w:i/>
          <w:iCs/>
          <w:color w:val="000000" w:themeColor="text1"/>
          <w:lang w:val="pt-BR"/>
        </w:rPr>
        <w:t>(cg</w:t>
      </w:r>
      <w:r w:rsidR="00CF540A">
        <w:rPr>
          <w:i/>
          <w:iCs/>
          <w:color w:val="000000" w:themeColor="text1"/>
          <w:lang w:val="pt-BR"/>
        </w:rPr>
        <w:t>.</w:t>
      </w:r>
      <w:r w:rsidR="00EA1372" w:rsidRPr="00EA1372">
        <w:rPr>
          <w:i/>
          <w:iCs/>
          <w:color w:val="000000" w:themeColor="text1"/>
          <w:lang w:val="pt-BR"/>
        </w:rPr>
        <w:t xml:space="preserve"> taxi điện tử, xe hợp đồng điện tử)</w:t>
      </w:r>
      <w:ins w:id="1" w:author="Nguyễn Đức Thị Thu Định" w:date="2023-12-04T17:45:00Z">
        <w:r w:rsidR="00941A38">
          <w:rPr>
            <w:color w:val="000000" w:themeColor="text1"/>
            <w:lang w:val="pt-BR"/>
          </w:rPr>
          <w:t xml:space="preserve">, </w:t>
        </w:r>
      </w:ins>
      <w:del w:id="2" w:author="Nguyễn Đức Thị Thu Định" w:date="2023-12-04T17:45:00Z">
        <w:r w:rsidR="00245620" w:rsidDel="00941A38">
          <w:rPr>
            <w:i/>
            <w:iCs/>
            <w:color w:val="000000" w:themeColor="text1"/>
            <w:lang w:val="pt-BR"/>
          </w:rPr>
          <w:delText xml:space="preserve"> </w:delText>
        </w:r>
        <w:r w:rsidR="00245620" w:rsidDel="00941A38">
          <w:rPr>
            <w:color w:val="000000" w:themeColor="text1"/>
            <w:lang w:val="pt-BR"/>
          </w:rPr>
          <w:delText xml:space="preserve">là </w:delText>
        </w:r>
      </w:del>
      <w:r>
        <w:rPr>
          <w:color w:val="000000" w:themeColor="text1"/>
          <w:lang w:val="pt-BR"/>
        </w:rPr>
        <w:t>tên gọi cho</w:t>
      </w:r>
      <w:r w:rsidR="00F70756">
        <w:rPr>
          <w:color w:val="000000" w:themeColor="text1"/>
          <w:lang w:val="pt-BR"/>
        </w:rPr>
        <w:t xml:space="preserve"> phương tiện</w:t>
      </w:r>
      <w:r w:rsidR="00103695">
        <w:rPr>
          <w:color w:val="000000" w:themeColor="text1"/>
          <w:lang w:val="pt-BR"/>
        </w:rPr>
        <w:t xml:space="preserve"> hoặc phương thức kinh doanh</w:t>
      </w:r>
      <w:r w:rsidR="00F70756">
        <w:rPr>
          <w:color w:val="000000" w:themeColor="text1"/>
          <w:lang w:val="pt-BR"/>
        </w:rPr>
        <w:t xml:space="preserve"> của</w:t>
      </w:r>
      <w:r>
        <w:rPr>
          <w:color w:val="000000" w:themeColor="text1"/>
          <w:lang w:val="pt-BR"/>
        </w:rPr>
        <w:t xml:space="preserve"> doanh nghiệp hoạt động trong lĩnh vực </w:t>
      </w:r>
      <w:r w:rsidRPr="00061083">
        <w:rPr>
          <w:color w:val="000000" w:themeColor="text1"/>
          <w:lang w:val="pt-BR"/>
        </w:rPr>
        <w:t>kinh doanh vận tải hành khách sử dụng hợp đồng điện tử</w:t>
      </w:r>
      <w:r>
        <w:rPr>
          <w:color w:val="000000" w:themeColor="text1"/>
          <w:lang w:val="pt-BR"/>
        </w:rPr>
        <w:t xml:space="preserve"> (sử dụng phần mềm thông qua các phương tiện điện tử và môi trường internet) điển hình như</w:t>
      </w:r>
      <w:r w:rsidR="00B62AB0">
        <w:rPr>
          <w:color w:val="000000" w:themeColor="text1"/>
          <w:lang w:val="pt-BR"/>
        </w:rPr>
        <w:t xml:space="preserve"> các công ty</w:t>
      </w:r>
      <w:r>
        <w:rPr>
          <w:color w:val="000000" w:themeColor="text1"/>
          <w:lang w:val="pt-BR"/>
        </w:rPr>
        <w:t xml:space="preserve"> Uber, Grap, Be</w:t>
      </w:r>
      <w:r w:rsidR="00D03ACC">
        <w:rPr>
          <w:color w:val="000000" w:themeColor="text1"/>
          <w:lang w:val="pt-BR"/>
        </w:rPr>
        <w:t xml:space="preserve"> Car </w:t>
      </w:r>
      <w:r>
        <w:rPr>
          <w:color w:val="000000" w:themeColor="text1"/>
          <w:lang w:val="pt-BR"/>
        </w:rPr>
        <w:t>...</w:t>
      </w:r>
      <w:r w:rsidR="00245620">
        <w:rPr>
          <w:color w:val="000000" w:themeColor="text1"/>
          <w:lang w:val="pt-BR"/>
        </w:rPr>
        <w:t xml:space="preserve"> </w:t>
      </w:r>
      <w:r w:rsidR="00023ACA" w:rsidRPr="00023ACA">
        <w:rPr>
          <w:color w:val="000000" w:themeColor="text1"/>
          <w:lang w:val="pt-BR"/>
        </w:rPr>
        <w:t>Điểm nổi bật của loại hình này là việc đặt xe, thanh toán và quản lý các giao dịch đều được thực hiện thông qua ứng dụng và hợp đồng điện tử</w:t>
      </w:r>
      <w:r w:rsidR="00023ACA">
        <w:rPr>
          <w:color w:val="000000" w:themeColor="text1"/>
          <w:lang w:val="pt-BR"/>
        </w:rPr>
        <w:t>.</w:t>
      </w:r>
    </w:p>
    <w:p w14:paraId="1F28AF9A" w14:textId="1D7E9A82" w:rsidR="00023ACA" w:rsidRDefault="00D219DD" w:rsidP="00941A38">
      <w:pPr>
        <w:spacing w:after="0" w:line="360" w:lineRule="auto"/>
        <w:jc w:val="both"/>
        <w:rPr>
          <w:color w:val="000000" w:themeColor="text1"/>
          <w:lang w:val="pt-BR"/>
        </w:rPr>
        <w:pPrChange w:id="3" w:author="Nguyễn Đức Thị Thu Định" w:date="2023-12-04T17:52:00Z">
          <w:pPr>
            <w:spacing w:before="120" w:after="0" w:line="360" w:lineRule="auto"/>
            <w:jc w:val="both"/>
          </w:pPr>
        </w:pPrChange>
      </w:pPr>
      <w:r>
        <w:rPr>
          <w:color w:val="000000" w:themeColor="text1"/>
          <w:lang w:val="pt-BR"/>
        </w:rPr>
        <w:t xml:space="preserve">Thuật ngữ </w:t>
      </w:r>
      <w:ins w:id="4" w:author="Nguyễn Đức Thị Thu Định" w:date="2023-12-04T17:46:00Z">
        <w:r w:rsidR="00941A38">
          <w:rPr>
            <w:color w:val="000000" w:themeColor="text1"/>
            <w:lang w:val="pt-BR"/>
          </w:rPr>
          <w:t xml:space="preserve">XHĐUDHĐĐT </w:t>
        </w:r>
      </w:ins>
      <w:del w:id="5" w:author="Nguyễn Đức Thị Thu Định" w:date="2023-12-04T17:46:00Z">
        <w:r w:rsidDel="00941A38">
          <w:rPr>
            <w:color w:val="000000" w:themeColor="text1"/>
            <w:lang w:val="pt-BR"/>
          </w:rPr>
          <w:delText xml:space="preserve">xe hợp đồng ứng dụng hợp đồng điện tử </w:delText>
        </w:r>
      </w:del>
      <w:r>
        <w:rPr>
          <w:color w:val="000000" w:themeColor="text1"/>
          <w:lang w:val="pt-BR"/>
        </w:rPr>
        <w:t>bắt đầu xuất hiện khi công ty Uber bắt đầu hoạt động kinh doanh ở thị trường Việt Nam những tháng cuối năm 2014.</w:t>
      </w:r>
      <w:r w:rsidR="00023ACA">
        <w:rPr>
          <w:color w:val="000000" w:themeColor="text1"/>
          <w:lang w:val="pt-BR"/>
        </w:rPr>
        <w:t xml:space="preserve"> </w:t>
      </w:r>
    </w:p>
    <w:p w14:paraId="38E38C81" w14:textId="77777777" w:rsidR="00103695" w:rsidRDefault="00B62AB0" w:rsidP="00941A38">
      <w:pPr>
        <w:spacing w:after="0" w:line="360" w:lineRule="auto"/>
        <w:jc w:val="both"/>
        <w:rPr>
          <w:lang w:val="vi-VN"/>
        </w:rPr>
        <w:pPrChange w:id="6" w:author="Nguyễn Đức Thị Thu Định" w:date="2023-12-04T17:52:00Z">
          <w:pPr>
            <w:spacing w:before="120" w:after="0" w:line="360" w:lineRule="auto"/>
            <w:jc w:val="both"/>
          </w:pPr>
        </w:pPrChange>
      </w:pPr>
      <w:r>
        <w:rPr>
          <w:color w:val="000000" w:themeColor="text1"/>
          <w:lang w:val="pt-BR"/>
        </w:rPr>
        <w:t xml:space="preserve">- Theo nghị định </w:t>
      </w:r>
      <w:r w:rsidRPr="00BC6055">
        <w:rPr>
          <w:color w:val="000000" w:themeColor="text1"/>
          <w:lang w:val="pt-BR"/>
        </w:rPr>
        <w:t>86/2014/NĐ-CP</w:t>
      </w:r>
      <w:r>
        <w:rPr>
          <w:color w:val="000000" w:themeColor="text1"/>
          <w:lang w:val="pt-BR"/>
        </w:rPr>
        <w:t xml:space="preserve"> </w:t>
      </w:r>
      <w:r w:rsidRPr="00BC6055">
        <w:rPr>
          <w:color w:val="000000" w:themeColor="text1"/>
          <w:lang w:val="pt-BR"/>
        </w:rPr>
        <w:t>về kinh doanh vận tải và điều kiện kinh doanh vận tải</w:t>
      </w:r>
      <w:r>
        <w:rPr>
          <w:color w:val="000000" w:themeColor="text1"/>
          <w:lang w:val="pt-BR"/>
        </w:rPr>
        <w:t xml:space="preserve"> thì “</w:t>
      </w:r>
      <w:r>
        <w:rPr>
          <w:lang w:val="vi-VN"/>
        </w:rPr>
        <w:t>Kinh doanh vận tải hành khách theo hợp đồng</w:t>
      </w:r>
      <w:r w:rsidRPr="0062057F">
        <w:rPr>
          <w:lang w:val="pt-BR"/>
        </w:rPr>
        <w:t>”</w:t>
      </w:r>
      <w:r>
        <w:rPr>
          <w:lang w:val="vi-VN"/>
        </w:rPr>
        <w:t xml:space="preserve"> là kinh doanh vận tải không theo tuyến cố định và được thực hiện theo </w:t>
      </w:r>
      <w:r>
        <w:rPr>
          <w:shd w:val="clear" w:color="auto" w:fill="FFFFFF"/>
          <w:lang w:val="vi-VN"/>
        </w:rPr>
        <w:t>hợp đồng</w:t>
      </w:r>
      <w:r>
        <w:rPr>
          <w:lang w:val="vi-VN"/>
        </w:rPr>
        <w:t xml:space="preserve"> vận tải bằng văn bản giữa đơn vị kinh doanh vận tải và người thuê vận tải.</w:t>
      </w:r>
    </w:p>
    <w:p w14:paraId="0C9200F7" w14:textId="77777777" w:rsidR="00B62AB0" w:rsidRPr="00B62AB0" w:rsidRDefault="00B62AB0" w:rsidP="00941A38">
      <w:pPr>
        <w:spacing w:after="0" w:line="360" w:lineRule="auto"/>
        <w:jc w:val="both"/>
        <w:rPr>
          <w:color w:val="000000" w:themeColor="text1"/>
          <w:lang w:val="pt-BR"/>
        </w:rPr>
        <w:pPrChange w:id="7" w:author="Nguyễn Đức Thị Thu Định" w:date="2023-12-04T17:52:00Z">
          <w:pPr>
            <w:spacing w:before="120" w:after="0" w:line="360" w:lineRule="auto"/>
            <w:jc w:val="both"/>
          </w:pPr>
        </w:pPrChange>
      </w:pPr>
      <w:r w:rsidRPr="00B62AB0">
        <w:rPr>
          <w:color w:val="000000" w:themeColor="text1"/>
          <w:lang w:val="pt-BR"/>
        </w:rPr>
        <w:t>- Theo quy định của </w:t>
      </w:r>
      <w:r>
        <w:fldChar w:fldCharType="begin"/>
      </w:r>
      <w:r w:rsidRPr="00941A38">
        <w:rPr>
          <w:lang w:val="vi-VN"/>
        </w:rPr>
        <w:instrText>HYPERLINK "https://thuvienphapluat.vn/van-ban/Thuong-mai/Luat-Giao-dich-dien-tu-2005-51-2005-QH11-6922.aspx" \t "_blank"</w:instrText>
      </w:r>
      <w:r>
        <w:fldChar w:fldCharType="separate"/>
      </w:r>
      <w:r w:rsidRPr="00B62AB0">
        <w:rPr>
          <w:color w:val="000000" w:themeColor="text1"/>
          <w:lang w:val="pt-BR"/>
        </w:rPr>
        <w:t>Luật Giao dịch điện tử 2005</w:t>
      </w:r>
      <w:r>
        <w:rPr>
          <w:color w:val="000000" w:themeColor="text1"/>
          <w:lang w:val="pt-BR"/>
        </w:rPr>
        <w:fldChar w:fldCharType="end"/>
      </w:r>
      <w:r w:rsidRPr="00B62AB0">
        <w:rPr>
          <w:color w:val="000000" w:themeColor="text1"/>
          <w:lang w:val="pt-BR"/>
        </w:rPr>
        <w:t> thì “</w:t>
      </w:r>
      <w:r w:rsidRPr="00B62AB0">
        <w:rPr>
          <w:bCs/>
          <w:color w:val="000000" w:themeColor="text1"/>
          <w:lang w:val="pt-BR"/>
        </w:rPr>
        <w:t>Hợp đồng điện tử”</w:t>
      </w:r>
      <w:r w:rsidRPr="00B62AB0">
        <w:rPr>
          <w:b/>
          <w:bCs/>
          <w:color w:val="000000" w:themeColor="text1"/>
          <w:lang w:val="pt-BR"/>
        </w:rPr>
        <w:t> </w:t>
      </w:r>
      <w:r w:rsidRPr="00B62AB0">
        <w:rPr>
          <w:color w:val="000000" w:themeColor="text1"/>
          <w:lang w:val="pt-BR"/>
        </w:rPr>
        <w:t>là giao dịch điện tử được các bên  thoả thuận về việc xác lập, thay đổi hoặc chấm dứt quyền, nghĩa vụ và được gửi đi, được nhận lại và được lưu giữ các thông tin bằng phương tiện hoạt động dựa trên công nghệ điện, điện tử, kỹ thuật số, từ tính, truyền dẫn không dây, quang học, điện từ hoặc công nghệ tương tự.</w:t>
      </w:r>
    </w:p>
    <w:p w14:paraId="583BBDE0" w14:textId="4A73AE43" w:rsidR="00061083" w:rsidRDefault="00061083" w:rsidP="00941A38">
      <w:pPr>
        <w:spacing w:after="0" w:line="360" w:lineRule="auto"/>
        <w:jc w:val="both"/>
        <w:rPr>
          <w:color w:val="000000" w:themeColor="text1"/>
          <w:lang w:val="pt-BR"/>
        </w:rPr>
        <w:pPrChange w:id="8" w:author="Nguyễn Đức Thị Thu Định" w:date="2023-12-04T17:52:00Z">
          <w:pPr>
            <w:spacing w:before="120" w:after="0" w:line="360" w:lineRule="auto"/>
            <w:jc w:val="both"/>
          </w:pPr>
        </w:pPrChange>
      </w:pPr>
      <w:r>
        <w:rPr>
          <w:color w:val="000000" w:themeColor="text1"/>
          <w:lang w:val="pt-BR"/>
        </w:rPr>
        <w:t>Cho tới tháng 12 năm 2019 vẫn còn nhiều ý kiến về</w:t>
      </w:r>
      <w:r w:rsidR="00BC6055">
        <w:rPr>
          <w:color w:val="000000" w:themeColor="text1"/>
          <w:lang w:val="pt-BR"/>
        </w:rPr>
        <w:t xml:space="preserve"> cách quản lý doanh nghiệp kinh doanh</w:t>
      </w:r>
      <w:r w:rsidR="00F70756">
        <w:rPr>
          <w:color w:val="000000" w:themeColor="text1"/>
          <w:lang w:val="pt-BR"/>
        </w:rPr>
        <w:t xml:space="preserve"> vận tải hành khách hoạt động theo hình thức</w:t>
      </w:r>
      <w:ins w:id="9" w:author="Nguyễn Đức Thị Thu Định" w:date="2023-12-04T17:47:00Z">
        <w:r w:rsidR="00941A38">
          <w:rPr>
            <w:color w:val="000000" w:themeColor="text1"/>
            <w:lang w:val="pt-BR"/>
          </w:rPr>
          <w:t xml:space="preserve"> </w:t>
        </w:r>
        <w:r w:rsidR="00941A38">
          <w:rPr>
            <w:color w:val="000000" w:themeColor="text1"/>
            <w:lang w:val="pt-BR"/>
          </w:rPr>
          <w:t>XHĐUDHĐĐT</w:t>
        </w:r>
      </w:ins>
      <w:r w:rsidR="00F70756">
        <w:rPr>
          <w:color w:val="000000" w:themeColor="text1"/>
          <w:lang w:val="pt-BR"/>
        </w:rPr>
        <w:t xml:space="preserve"> </w:t>
      </w:r>
      <w:del w:id="10" w:author="Nguyễn Đức Thị Thu Định" w:date="2023-12-04T17:48:00Z">
        <w:r w:rsidR="00F70756" w:rsidDel="00941A38">
          <w:rPr>
            <w:color w:val="000000" w:themeColor="text1"/>
            <w:lang w:val="pt-BR"/>
          </w:rPr>
          <w:delText>x</w:delText>
        </w:r>
        <w:r w:rsidDel="00941A38">
          <w:rPr>
            <w:color w:val="000000" w:themeColor="text1"/>
            <w:lang w:val="pt-BR"/>
          </w:rPr>
          <w:delText xml:space="preserve">e hợp đồng ứng dụng hợp đồng điện tử </w:delText>
        </w:r>
      </w:del>
      <w:r>
        <w:rPr>
          <w:color w:val="000000" w:themeColor="text1"/>
          <w:lang w:val="pt-BR"/>
        </w:rPr>
        <w:t>bởi vì chưa có văn bản</w:t>
      </w:r>
      <w:r w:rsidR="00BC6055">
        <w:rPr>
          <w:color w:val="000000" w:themeColor="text1"/>
          <w:lang w:val="pt-BR"/>
        </w:rPr>
        <w:t xml:space="preserve"> pháp luật</w:t>
      </w:r>
      <w:r>
        <w:rPr>
          <w:color w:val="000000" w:themeColor="text1"/>
          <w:lang w:val="pt-BR"/>
        </w:rPr>
        <w:t xml:space="preserve"> quả</w:t>
      </w:r>
      <w:r w:rsidR="00BC6055">
        <w:rPr>
          <w:color w:val="000000" w:themeColor="text1"/>
          <w:lang w:val="pt-BR"/>
        </w:rPr>
        <w:t>n lý</w:t>
      </w:r>
      <w:ins w:id="11" w:author="Nguyễn Đức Thị Thu Định" w:date="2023-12-04T17:48:00Z">
        <w:r w:rsidR="00941A38">
          <w:rPr>
            <w:color w:val="000000" w:themeColor="text1"/>
            <w:lang w:val="pt-BR"/>
          </w:rPr>
          <w:t>,</w:t>
        </w:r>
      </w:ins>
      <w:r w:rsidR="00BC6055">
        <w:rPr>
          <w:color w:val="000000" w:themeColor="text1"/>
          <w:lang w:val="pt-BR"/>
        </w:rPr>
        <w:t xml:space="preserve"> </w:t>
      </w:r>
      <w:ins w:id="12" w:author="Nguyễn Đức Thị Thu Định" w:date="2023-12-04T17:48:00Z">
        <w:r w:rsidR="00941A38">
          <w:rPr>
            <w:color w:val="000000" w:themeColor="text1"/>
            <w:lang w:val="pt-BR"/>
          </w:rPr>
          <w:t xml:space="preserve">qui </w:t>
        </w:r>
      </w:ins>
      <w:r w:rsidR="00BC6055">
        <w:rPr>
          <w:color w:val="000000" w:themeColor="text1"/>
          <w:lang w:val="pt-BR"/>
        </w:rPr>
        <w:t xml:space="preserve">định cụ thể đối với loại hình </w:t>
      </w:r>
      <w:ins w:id="13" w:author="Nguyễn Đức Thị Thu Định" w:date="2023-12-04T17:48:00Z">
        <w:r w:rsidR="00941A38">
          <w:rPr>
            <w:color w:val="000000" w:themeColor="text1"/>
            <w:lang w:val="pt-BR"/>
          </w:rPr>
          <w:t>XHĐUDHĐĐT</w:t>
        </w:r>
      </w:ins>
      <w:del w:id="14" w:author="Nguyễn Đức Thị Thu Định" w:date="2023-12-04T17:48:00Z">
        <w:r w:rsidR="00BC6055" w:rsidDel="00941A38">
          <w:rPr>
            <w:color w:val="000000" w:themeColor="text1"/>
            <w:lang w:val="pt-BR"/>
          </w:rPr>
          <w:delText>xe hợp đồng ứng dụng hợp đồng điện tử</w:delText>
        </w:r>
      </w:del>
      <w:r w:rsidR="00BC6055">
        <w:rPr>
          <w:color w:val="000000" w:themeColor="text1"/>
          <w:lang w:val="pt-BR"/>
        </w:rPr>
        <w:t xml:space="preserve">. </w:t>
      </w:r>
      <w:r w:rsidR="00BC6055" w:rsidRPr="00BC6055">
        <w:rPr>
          <w:color w:val="000000" w:themeColor="text1"/>
          <w:lang w:val="pt-BR"/>
        </w:rPr>
        <w:t>Nghị định 86/2014/NĐ-CP</w:t>
      </w:r>
      <w:r w:rsidR="00BC6055">
        <w:rPr>
          <w:color w:val="000000" w:themeColor="text1"/>
          <w:lang w:val="pt-BR"/>
        </w:rPr>
        <w:t xml:space="preserve"> </w:t>
      </w:r>
      <w:r w:rsidR="00BC6055" w:rsidRPr="00BC6055">
        <w:rPr>
          <w:color w:val="000000" w:themeColor="text1"/>
          <w:lang w:val="pt-BR"/>
        </w:rPr>
        <w:t xml:space="preserve">về kinh doanh vận tải và điều kiện kinh doanh vận tải có hiệu lực kể từ ngày </w:t>
      </w:r>
      <w:r w:rsidR="00BC6055">
        <w:rPr>
          <w:color w:val="000000" w:themeColor="text1"/>
          <w:lang w:val="pt-BR"/>
        </w:rPr>
        <w:t>0</w:t>
      </w:r>
      <w:r w:rsidR="00BC6055" w:rsidRPr="00BC6055">
        <w:rPr>
          <w:color w:val="000000" w:themeColor="text1"/>
          <w:lang w:val="pt-BR"/>
        </w:rPr>
        <w:t>1</w:t>
      </w:r>
      <w:ins w:id="15" w:author="Nguyễn Đức Thị Thu Định" w:date="2023-12-04T17:48:00Z">
        <w:r w:rsidR="00941A38">
          <w:rPr>
            <w:color w:val="000000" w:themeColor="text1"/>
            <w:lang w:val="pt-BR"/>
          </w:rPr>
          <w:t>.</w:t>
        </w:r>
      </w:ins>
      <w:del w:id="16" w:author="Nguyễn Đức Thị Thu Định" w:date="2023-12-04T17:48:00Z">
        <w:r w:rsidR="00BC6055" w:rsidDel="00941A38">
          <w:rPr>
            <w:color w:val="000000" w:themeColor="text1"/>
            <w:lang w:val="pt-BR"/>
          </w:rPr>
          <w:delText>/</w:delText>
        </w:r>
      </w:del>
      <w:r w:rsidR="00BC6055" w:rsidRPr="00BC6055">
        <w:rPr>
          <w:color w:val="000000" w:themeColor="text1"/>
          <w:lang w:val="pt-BR"/>
        </w:rPr>
        <w:t>12</w:t>
      </w:r>
      <w:del w:id="17" w:author="Nguyễn Đức Thị Thu Định" w:date="2023-12-04T17:48:00Z">
        <w:r w:rsidR="00BC6055" w:rsidDel="00941A38">
          <w:rPr>
            <w:color w:val="000000" w:themeColor="text1"/>
            <w:lang w:val="pt-BR"/>
          </w:rPr>
          <w:delText>/</w:delText>
        </w:r>
      </w:del>
      <w:ins w:id="18" w:author="Nguyễn Đức Thị Thu Định" w:date="2023-12-04T17:48:00Z">
        <w:r w:rsidR="00941A38">
          <w:rPr>
            <w:color w:val="000000" w:themeColor="text1"/>
            <w:lang w:val="pt-BR"/>
          </w:rPr>
          <w:t>.</w:t>
        </w:r>
      </w:ins>
      <w:r w:rsidR="00BC6055" w:rsidRPr="00BC6055">
        <w:rPr>
          <w:color w:val="000000" w:themeColor="text1"/>
          <w:lang w:val="pt-BR"/>
        </w:rPr>
        <w:t>2014</w:t>
      </w:r>
      <w:r w:rsidR="00BC6055">
        <w:rPr>
          <w:color w:val="000000" w:themeColor="text1"/>
          <w:lang w:val="pt-BR"/>
        </w:rPr>
        <w:t xml:space="preserve"> chưa quy định được cụ thể các công ty công nghệ hoạt động trong lĩnh vực vận tải hành khách như Uber, Grap sử dụng xe dưới </w:t>
      </w:r>
      <w:ins w:id="19" w:author="Nguyễn Đức Thị Thu Định" w:date="2023-12-04T17:49:00Z">
        <w:r w:rsidR="00941A38">
          <w:rPr>
            <w:color w:val="000000" w:themeColor="text1"/>
            <w:lang w:val="pt-BR"/>
          </w:rPr>
          <w:t>chín</w:t>
        </w:r>
      </w:ins>
      <w:del w:id="20" w:author="Nguyễn Đức Thị Thu Định" w:date="2023-12-04T17:49:00Z">
        <w:r w:rsidR="00BC6055" w:rsidDel="00941A38">
          <w:rPr>
            <w:color w:val="000000" w:themeColor="text1"/>
            <w:lang w:val="pt-BR"/>
          </w:rPr>
          <w:delText>9</w:delText>
        </w:r>
      </w:del>
      <w:r w:rsidR="00BC6055">
        <w:rPr>
          <w:color w:val="000000" w:themeColor="text1"/>
          <w:lang w:val="pt-BR"/>
        </w:rPr>
        <w:t xml:space="preserve"> chỗ ngồi được quản lý như là taxi hay xe hợp đồng</w:t>
      </w:r>
      <w:r w:rsidR="00F70756">
        <w:rPr>
          <w:color w:val="000000" w:themeColor="text1"/>
          <w:lang w:val="pt-BR"/>
        </w:rPr>
        <w:t>.</w:t>
      </w:r>
      <w:r w:rsidR="00BC6055">
        <w:rPr>
          <w:color w:val="000000" w:themeColor="text1"/>
          <w:lang w:val="pt-BR"/>
        </w:rPr>
        <w:t xml:space="preserve"> </w:t>
      </w:r>
      <w:r w:rsidR="00B62AB0">
        <w:rPr>
          <w:color w:val="000000" w:themeColor="text1"/>
          <w:lang w:val="pt-BR"/>
        </w:rPr>
        <w:t>Các doanh nghiệp kinh doanh theo hình thức taxi truyền thống cho rằng các công ty hoạt động theo mô hình của Uber, Grap đã lách luật khi không chịu sự quản lý và các quy định hiện hành</w:t>
      </w:r>
      <w:r w:rsidR="00D219DD">
        <w:rPr>
          <w:color w:val="000000" w:themeColor="text1"/>
          <w:lang w:val="pt-BR"/>
        </w:rPr>
        <w:t xml:space="preserve"> áp dụng với các hãng taxi truyền thống gây ra sự bất bình đẳng giữa các doanh nghiệp hoạt động trong lĩnh vực vận tải hành khách.</w:t>
      </w:r>
    </w:p>
    <w:p w14:paraId="7C55B8AC" w14:textId="63F36153" w:rsidR="001D5E63" w:rsidRPr="001D5E63" w:rsidRDefault="006A78A8" w:rsidP="00941A38">
      <w:pPr>
        <w:spacing w:after="0" w:line="360" w:lineRule="auto"/>
        <w:jc w:val="both"/>
        <w:rPr>
          <w:color w:val="000000" w:themeColor="text1"/>
          <w:lang w:val="pt-BR"/>
        </w:rPr>
        <w:pPrChange w:id="21" w:author="Nguyễn Đức Thị Thu Định" w:date="2023-12-04T17:52:00Z">
          <w:pPr>
            <w:spacing w:before="120" w:after="0" w:line="360" w:lineRule="auto"/>
            <w:jc w:val="both"/>
          </w:pPr>
        </w:pPrChange>
      </w:pPr>
      <w:r w:rsidRPr="001D5E63">
        <w:rPr>
          <w:color w:val="000000" w:themeColor="text1"/>
          <w:lang w:val="pt-BR"/>
        </w:rPr>
        <w:lastRenderedPageBreak/>
        <w:t>Ngày 17</w:t>
      </w:r>
      <w:del w:id="22" w:author="Nguyễn Đức Thị Thu Định" w:date="2023-12-04T17:49:00Z">
        <w:r w:rsidRPr="001D5E63" w:rsidDel="00941A38">
          <w:rPr>
            <w:color w:val="000000" w:themeColor="text1"/>
            <w:lang w:val="pt-BR"/>
          </w:rPr>
          <w:delText xml:space="preserve"> tháng </w:delText>
        </w:r>
      </w:del>
      <w:ins w:id="23" w:author="Nguyễn Đức Thị Thu Định" w:date="2023-12-04T17:49:00Z">
        <w:r w:rsidR="00941A38">
          <w:rPr>
            <w:color w:val="000000" w:themeColor="text1"/>
            <w:lang w:val="pt-BR"/>
          </w:rPr>
          <w:t>.</w:t>
        </w:r>
      </w:ins>
      <w:r w:rsidRPr="001D5E63">
        <w:rPr>
          <w:color w:val="000000" w:themeColor="text1"/>
          <w:lang w:val="pt-BR"/>
        </w:rPr>
        <w:t>01</w:t>
      </w:r>
      <w:del w:id="24" w:author="Nguyễn Đức Thị Thu Định" w:date="2023-12-04T17:49:00Z">
        <w:r w:rsidRPr="001D5E63" w:rsidDel="00941A38">
          <w:rPr>
            <w:color w:val="000000" w:themeColor="text1"/>
            <w:lang w:val="pt-BR"/>
          </w:rPr>
          <w:delText xml:space="preserve"> năm </w:delText>
        </w:r>
      </w:del>
      <w:ins w:id="25" w:author="Nguyễn Đức Thị Thu Định" w:date="2023-12-04T17:49:00Z">
        <w:r w:rsidR="00941A38">
          <w:rPr>
            <w:color w:val="000000" w:themeColor="text1"/>
            <w:lang w:val="pt-BR"/>
          </w:rPr>
          <w:t>.</w:t>
        </w:r>
      </w:ins>
      <w:r w:rsidRPr="001D5E63">
        <w:rPr>
          <w:color w:val="000000" w:themeColor="text1"/>
          <w:lang w:val="pt-BR"/>
        </w:rPr>
        <w:t xml:space="preserve">2020, Chính phủ đã ban hành </w:t>
      </w:r>
      <w:ins w:id="26" w:author="Nguyễn Đức Thị Thu Định" w:date="2023-12-04T17:49:00Z">
        <w:r w:rsidR="00941A38">
          <w:rPr>
            <w:color w:val="000000" w:themeColor="text1"/>
            <w:lang w:val="pt-BR"/>
          </w:rPr>
          <w:t>n</w:t>
        </w:r>
      </w:ins>
      <w:del w:id="27" w:author="Nguyễn Đức Thị Thu Định" w:date="2023-12-04T17:49:00Z">
        <w:r w:rsidRPr="001D5E63" w:rsidDel="00941A38">
          <w:rPr>
            <w:color w:val="000000" w:themeColor="text1"/>
            <w:lang w:val="pt-BR"/>
          </w:rPr>
          <w:delText>N</w:delText>
        </w:r>
      </w:del>
      <w:r w:rsidRPr="001D5E63">
        <w:rPr>
          <w:color w:val="000000" w:themeColor="text1"/>
          <w:lang w:val="pt-BR"/>
        </w:rPr>
        <w:t>ghị định số 10/2020/NĐ</w:t>
      </w:r>
      <w:ins w:id="28" w:author="Nguyễn Đức Thị Thu Định" w:date="2023-12-04T17:49:00Z">
        <w:r w:rsidR="00941A38">
          <w:rPr>
            <w:color w:val="000000" w:themeColor="text1"/>
            <w:lang w:val="pt-BR"/>
          </w:rPr>
          <w:t xml:space="preserve"> </w:t>
        </w:r>
      </w:ins>
      <w:r w:rsidRPr="001D5E63">
        <w:rPr>
          <w:color w:val="000000" w:themeColor="text1"/>
          <w:lang w:val="pt-BR"/>
        </w:rPr>
        <w:t>-</w:t>
      </w:r>
      <w:ins w:id="29" w:author="Nguyễn Đức Thị Thu Định" w:date="2023-12-04T17:49:00Z">
        <w:r w:rsidR="00941A38">
          <w:rPr>
            <w:color w:val="000000" w:themeColor="text1"/>
            <w:lang w:val="pt-BR"/>
          </w:rPr>
          <w:t xml:space="preserve"> </w:t>
        </w:r>
      </w:ins>
      <w:r w:rsidRPr="001D5E63">
        <w:rPr>
          <w:color w:val="000000" w:themeColor="text1"/>
          <w:lang w:val="pt-BR"/>
        </w:rPr>
        <w:t xml:space="preserve">CP </w:t>
      </w:r>
      <w:del w:id="30" w:author="Nguyễn Đức Thị Thu Định" w:date="2023-12-04T17:50:00Z">
        <w:r w:rsidRPr="001D5E63" w:rsidDel="00941A38">
          <w:rPr>
            <w:color w:val="000000" w:themeColor="text1"/>
            <w:lang w:val="pt-BR"/>
          </w:rPr>
          <w:delText xml:space="preserve">ngày 17/01/2020 </w:delText>
        </w:r>
      </w:del>
      <w:r w:rsidRPr="001D5E63">
        <w:rPr>
          <w:color w:val="000000" w:themeColor="text1"/>
          <w:lang w:val="pt-BR"/>
        </w:rPr>
        <w:t>quy định về kinh doanh và điều kiện kinh doanh vận tải bằng xe ô tô và chính thức có hiệu lực kể từ ngày 01</w:t>
      </w:r>
      <w:ins w:id="31" w:author="Nguyễn Đức Thị Thu Định" w:date="2023-12-04T17:50:00Z">
        <w:r w:rsidR="00941A38">
          <w:rPr>
            <w:color w:val="000000" w:themeColor="text1"/>
            <w:lang w:val="pt-BR"/>
          </w:rPr>
          <w:t>.</w:t>
        </w:r>
      </w:ins>
      <w:del w:id="32" w:author="Nguyễn Đức Thị Thu Định" w:date="2023-12-04T17:50:00Z">
        <w:r w:rsidRPr="001D5E63" w:rsidDel="00941A38">
          <w:rPr>
            <w:color w:val="000000" w:themeColor="text1"/>
            <w:lang w:val="pt-BR"/>
          </w:rPr>
          <w:delText>/</w:delText>
        </w:r>
      </w:del>
      <w:r w:rsidRPr="001D5E63">
        <w:rPr>
          <w:color w:val="000000" w:themeColor="text1"/>
          <w:lang w:val="pt-BR"/>
        </w:rPr>
        <w:t>04</w:t>
      </w:r>
      <w:del w:id="33" w:author="Nguyễn Đức Thị Thu Định" w:date="2023-12-04T17:50:00Z">
        <w:r w:rsidRPr="001D5E63" w:rsidDel="00941A38">
          <w:rPr>
            <w:color w:val="000000" w:themeColor="text1"/>
            <w:lang w:val="pt-BR"/>
          </w:rPr>
          <w:delText>/</w:delText>
        </w:r>
      </w:del>
      <w:ins w:id="34" w:author="Nguyễn Đức Thị Thu Định" w:date="2023-12-04T17:50:00Z">
        <w:r w:rsidR="00941A38">
          <w:rPr>
            <w:color w:val="000000" w:themeColor="text1"/>
            <w:lang w:val="pt-BR"/>
          </w:rPr>
          <w:t>.</w:t>
        </w:r>
      </w:ins>
      <w:r w:rsidRPr="001D5E63">
        <w:rPr>
          <w:color w:val="000000" w:themeColor="text1"/>
          <w:lang w:val="pt-BR"/>
        </w:rPr>
        <w:t xml:space="preserve">2020. </w:t>
      </w:r>
    </w:p>
    <w:p w14:paraId="0090D6BC" w14:textId="05643D02" w:rsidR="001D5E63" w:rsidRDefault="00023ACA" w:rsidP="00941A38">
      <w:pPr>
        <w:spacing w:after="0" w:line="360" w:lineRule="auto"/>
        <w:jc w:val="both"/>
        <w:rPr>
          <w:color w:val="000000" w:themeColor="text1"/>
          <w:lang w:val="pt-BR"/>
        </w:rPr>
        <w:pPrChange w:id="35" w:author="Nguyễn Đức Thị Thu Định" w:date="2023-12-04T17:52:00Z">
          <w:pPr>
            <w:spacing w:before="120" w:after="0" w:line="360" w:lineRule="auto"/>
            <w:jc w:val="both"/>
          </w:pPr>
        </w:pPrChange>
      </w:pPr>
      <w:r w:rsidRPr="001D5E63">
        <w:rPr>
          <w:color w:val="000000" w:themeColor="text1"/>
          <w:lang w:val="pt-BR"/>
        </w:rPr>
        <w:t>Nghị định số 10/2020/NĐ</w:t>
      </w:r>
      <w:ins w:id="36" w:author="Nguyễn Đức Thị Thu Định" w:date="2023-12-04T17:50:00Z">
        <w:r w:rsidR="00941A38">
          <w:rPr>
            <w:color w:val="000000" w:themeColor="text1"/>
            <w:lang w:val="pt-BR"/>
          </w:rPr>
          <w:t xml:space="preserve"> </w:t>
        </w:r>
      </w:ins>
      <w:r w:rsidRPr="001D5E63">
        <w:rPr>
          <w:color w:val="000000" w:themeColor="text1"/>
          <w:lang w:val="pt-BR"/>
        </w:rPr>
        <w:t>-</w:t>
      </w:r>
      <w:ins w:id="37" w:author="Nguyễn Đức Thị Thu Định" w:date="2023-12-04T17:50:00Z">
        <w:r w:rsidR="00941A38">
          <w:rPr>
            <w:color w:val="000000" w:themeColor="text1"/>
            <w:lang w:val="pt-BR"/>
          </w:rPr>
          <w:t xml:space="preserve"> </w:t>
        </w:r>
      </w:ins>
      <w:r w:rsidRPr="001D5E63">
        <w:rPr>
          <w:color w:val="000000" w:themeColor="text1"/>
          <w:lang w:val="pt-BR"/>
        </w:rPr>
        <w:t>CP</w:t>
      </w:r>
      <w:r w:rsidR="001D5E63" w:rsidRPr="001D5E63">
        <w:rPr>
          <w:color w:val="000000" w:themeColor="text1"/>
          <w:lang w:val="pt-BR"/>
        </w:rPr>
        <w:t xml:space="preserve"> đã hoàn thiện quy định để phân định rõ giữa khái niệm </w:t>
      </w:r>
      <w:ins w:id="38" w:author="Nguyễn Đức Thị Thu Định" w:date="2023-12-04T17:50:00Z">
        <w:r w:rsidR="00941A38">
          <w:rPr>
            <w:color w:val="000000" w:themeColor="text1"/>
            <w:lang w:val="pt-BR"/>
          </w:rPr>
          <w:t>đ</w:t>
        </w:r>
      </w:ins>
      <w:del w:id="39" w:author="Nguyễn Đức Thị Thu Định" w:date="2023-12-04T17:50:00Z">
        <w:r w:rsidR="001D5E63" w:rsidRPr="001D5E63" w:rsidDel="00941A38">
          <w:rPr>
            <w:color w:val="000000" w:themeColor="text1"/>
            <w:lang w:val="pt-BR"/>
          </w:rPr>
          <w:delText>Đ</w:delText>
        </w:r>
      </w:del>
      <w:r w:rsidR="001D5E63" w:rsidRPr="001D5E63">
        <w:rPr>
          <w:color w:val="000000" w:themeColor="text1"/>
          <w:lang w:val="pt-BR"/>
        </w:rPr>
        <w:t>ơn vị kinh doanh vận tải (</w:t>
      </w:r>
      <w:ins w:id="40" w:author="Nguyễn Đức Thị Thu Định" w:date="2023-12-04T17:50:00Z">
        <w:r w:rsidR="00941A38">
          <w:rPr>
            <w:color w:val="000000" w:themeColor="text1"/>
            <w:lang w:val="pt-BR"/>
          </w:rPr>
          <w:t>k</w:t>
        </w:r>
      </w:ins>
      <w:del w:id="41" w:author="Nguyễn Đức Thị Thu Định" w:date="2023-12-04T17:50:00Z">
        <w:r w:rsidR="001D5E63" w:rsidRPr="001D5E63" w:rsidDel="00941A38">
          <w:rPr>
            <w:color w:val="000000" w:themeColor="text1"/>
            <w:lang w:val="pt-BR"/>
          </w:rPr>
          <w:delText>K</w:delText>
        </w:r>
      </w:del>
      <w:r w:rsidR="001D5E63" w:rsidRPr="001D5E63">
        <w:rPr>
          <w:color w:val="000000" w:themeColor="text1"/>
          <w:lang w:val="pt-BR"/>
        </w:rPr>
        <w:t xml:space="preserve">inh doanh vận tải bằng xe ô tô là việc thực hiện ít nhất một trong các công đoạn chính của hoạt động vận tải (trực tiếp điều hành phương tiện, lái xe hoặc quyết định giá cước vận tải) để vận chuyển hành khách, hàng hóa trên đường bộ nhằm mục đích sinh lợi) và </w:t>
      </w:r>
      <w:ins w:id="42" w:author="Nguyễn Đức Thị Thu Định" w:date="2023-12-04T17:50:00Z">
        <w:r w:rsidR="00941A38">
          <w:rPr>
            <w:color w:val="000000" w:themeColor="text1"/>
            <w:lang w:val="pt-BR"/>
          </w:rPr>
          <w:t>đ</w:t>
        </w:r>
      </w:ins>
      <w:del w:id="43" w:author="Nguyễn Đức Thị Thu Định" w:date="2023-12-04T17:50:00Z">
        <w:r w:rsidR="001D5E63" w:rsidRPr="001D5E63" w:rsidDel="00941A38">
          <w:rPr>
            <w:color w:val="000000" w:themeColor="text1"/>
            <w:lang w:val="pt-BR"/>
          </w:rPr>
          <w:delText>Đ</w:delText>
        </w:r>
      </w:del>
      <w:r w:rsidR="001D5E63" w:rsidRPr="001D5E63">
        <w:rPr>
          <w:color w:val="000000" w:themeColor="text1"/>
          <w:lang w:val="pt-BR"/>
        </w:rPr>
        <w:t>ơn vị chỉ cung cấp phần mềm ứng dụng hỗ trợ kết nối vận tải (không trực tiếp điều hành phương tiện, lái xe; không quyết định giá cước vận tải).</w:t>
      </w:r>
    </w:p>
    <w:p w14:paraId="1341450D" w14:textId="491BEFFB" w:rsidR="00EA1372" w:rsidRDefault="00EA1372" w:rsidP="00941A38">
      <w:pPr>
        <w:spacing w:after="0" w:line="360" w:lineRule="auto"/>
        <w:jc w:val="both"/>
        <w:rPr>
          <w:color w:val="000000" w:themeColor="text1"/>
          <w:lang w:val="pt-BR"/>
        </w:rPr>
        <w:pPrChange w:id="44" w:author="Nguyễn Đức Thị Thu Định" w:date="2023-12-04T17:52:00Z">
          <w:pPr>
            <w:spacing w:before="120" w:after="0" w:line="360" w:lineRule="auto"/>
            <w:jc w:val="both"/>
          </w:pPr>
        </w:pPrChange>
      </w:pPr>
      <w:r w:rsidRPr="00EA1372">
        <w:rPr>
          <w:color w:val="000000" w:themeColor="text1"/>
          <w:lang w:val="pt-BR"/>
        </w:rPr>
        <w:t xml:space="preserve">Theo quy định tại khoản 5 </w:t>
      </w:r>
      <w:ins w:id="45" w:author="Nguyễn Đức Thị Thu Định" w:date="2023-12-04T17:51:00Z">
        <w:r w:rsidR="00941A38">
          <w:rPr>
            <w:color w:val="000000" w:themeColor="text1"/>
            <w:lang w:val="pt-BR"/>
          </w:rPr>
          <w:t>đ</w:t>
        </w:r>
      </w:ins>
      <w:del w:id="46" w:author="Nguyễn Đức Thị Thu Định" w:date="2023-12-04T17:51:00Z">
        <w:r w:rsidRPr="00EA1372" w:rsidDel="00941A38">
          <w:rPr>
            <w:color w:val="000000" w:themeColor="text1"/>
            <w:lang w:val="pt-BR"/>
          </w:rPr>
          <w:delText>Đ</w:delText>
        </w:r>
      </w:del>
      <w:r w:rsidRPr="00EA1372">
        <w:rPr>
          <w:color w:val="000000" w:themeColor="text1"/>
          <w:lang w:val="pt-BR"/>
        </w:rPr>
        <w:t xml:space="preserve">iều 7 và khoản 5 </w:t>
      </w:r>
      <w:ins w:id="47" w:author="Nguyễn Đức Thị Thu Định" w:date="2023-12-04T17:51:00Z">
        <w:r w:rsidR="00941A38">
          <w:rPr>
            <w:color w:val="000000" w:themeColor="text1"/>
            <w:lang w:val="pt-BR"/>
          </w:rPr>
          <w:t>đ</w:t>
        </w:r>
      </w:ins>
      <w:del w:id="48" w:author="Nguyễn Đức Thị Thu Định" w:date="2023-12-04T17:51:00Z">
        <w:r w:rsidRPr="00EA1372" w:rsidDel="00941A38">
          <w:rPr>
            <w:color w:val="000000" w:themeColor="text1"/>
            <w:lang w:val="pt-BR"/>
          </w:rPr>
          <w:delText>Đ</w:delText>
        </w:r>
      </w:del>
      <w:r w:rsidRPr="00EA1372">
        <w:rPr>
          <w:color w:val="000000" w:themeColor="text1"/>
          <w:lang w:val="pt-BR"/>
        </w:rPr>
        <w:t xml:space="preserve">iều 8 của </w:t>
      </w:r>
      <w:ins w:id="49" w:author="Nguyễn Đức Thị Thu Định" w:date="2023-12-04T17:51:00Z">
        <w:r w:rsidR="00941A38">
          <w:rPr>
            <w:color w:val="000000" w:themeColor="text1"/>
            <w:lang w:val="pt-BR"/>
          </w:rPr>
          <w:t>n</w:t>
        </w:r>
      </w:ins>
      <w:del w:id="50" w:author="Nguyễn Đức Thị Thu Định" w:date="2023-12-04T17:51:00Z">
        <w:r w:rsidR="00023ACA" w:rsidRPr="001D5E63" w:rsidDel="00941A38">
          <w:rPr>
            <w:color w:val="000000" w:themeColor="text1"/>
            <w:lang w:val="pt-BR"/>
          </w:rPr>
          <w:delText>N</w:delText>
        </w:r>
      </w:del>
      <w:r w:rsidR="00023ACA" w:rsidRPr="001D5E63">
        <w:rPr>
          <w:color w:val="000000" w:themeColor="text1"/>
          <w:lang w:val="pt-BR"/>
        </w:rPr>
        <w:t>ghị định số 10/2020/NĐ</w:t>
      </w:r>
      <w:ins w:id="51" w:author="Nguyễn Đức Thị Thu Định" w:date="2023-12-04T17:51:00Z">
        <w:r w:rsidR="00941A38">
          <w:rPr>
            <w:color w:val="000000" w:themeColor="text1"/>
            <w:lang w:val="pt-BR"/>
          </w:rPr>
          <w:t xml:space="preserve"> </w:t>
        </w:r>
      </w:ins>
      <w:r w:rsidR="00023ACA" w:rsidRPr="001D5E63">
        <w:rPr>
          <w:color w:val="000000" w:themeColor="text1"/>
          <w:lang w:val="pt-BR"/>
        </w:rPr>
        <w:t>-</w:t>
      </w:r>
      <w:ins w:id="52" w:author="Nguyễn Đức Thị Thu Định" w:date="2023-12-04T17:51:00Z">
        <w:r w:rsidR="00941A38">
          <w:rPr>
            <w:color w:val="000000" w:themeColor="text1"/>
            <w:lang w:val="pt-BR"/>
          </w:rPr>
          <w:t xml:space="preserve"> </w:t>
        </w:r>
      </w:ins>
      <w:r w:rsidR="00023ACA" w:rsidRPr="001D5E63">
        <w:rPr>
          <w:color w:val="000000" w:themeColor="text1"/>
          <w:lang w:val="pt-BR"/>
        </w:rPr>
        <w:t>CP</w:t>
      </w:r>
      <w:r w:rsidRPr="00EA1372">
        <w:rPr>
          <w:color w:val="000000" w:themeColor="text1"/>
          <w:lang w:val="pt-BR"/>
        </w:rPr>
        <w:t xml:space="preserve"> thì đến ngày 01</w:t>
      </w:r>
      <w:del w:id="53" w:author="Nguyễn Đức Thị Thu Định" w:date="2023-12-04T17:51:00Z">
        <w:r w:rsidRPr="00EA1372" w:rsidDel="00941A38">
          <w:rPr>
            <w:color w:val="000000" w:themeColor="text1"/>
            <w:lang w:val="pt-BR"/>
          </w:rPr>
          <w:delText xml:space="preserve"> tháng </w:delText>
        </w:r>
      </w:del>
      <w:ins w:id="54" w:author="Nguyễn Đức Thị Thu Định" w:date="2023-12-04T17:51:00Z">
        <w:r w:rsidR="00941A38">
          <w:rPr>
            <w:color w:val="000000" w:themeColor="text1"/>
            <w:lang w:val="pt-BR"/>
          </w:rPr>
          <w:t>.</w:t>
        </w:r>
      </w:ins>
      <w:r w:rsidRPr="00EA1372">
        <w:rPr>
          <w:color w:val="000000" w:themeColor="text1"/>
          <w:lang w:val="pt-BR"/>
        </w:rPr>
        <w:t>01</w:t>
      </w:r>
      <w:ins w:id="55" w:author="Nguyễn Đức Thị Thu Định" w:date="2023-12-04T17:51:00Z">
        <w:r w:rsidR="00941A38">
          <w:rPr>
            <w:color w:val="000000" w:themeColor="text1"/>
            <w:lang w:val="pt-BR"/>
          </w:rPr>
          <w:t>.</w:t>
        </w:r>
      </w:ins>
      <w:del w:id="56" w:author="Nguyễn Đức Thị Thu Định" w:date="2023-12-04T17:51:00Z">
        <w:r w:rsidRPr="00EA1372" w:rsidDel="00941A38">
          <w:rPr>
            <w:color w:val="000000" w:themeColor="text1"/>
            <w:lang w:val="pt-BR"/>
          </w:rPr>
          <w:delText xml:space="preserve"> năm </w:delText>
        </w:r>
      </w:del>
      <w:r w:rsidRPr="00EA1372">
        <w:rPr>
          <w:color w:val="000000" w:themeColor="text1"/>
          <w:lang w:val="pt-BR"/>
        </w:rPr>
        <w:t xml:space="preserve">2022, đơn vị kinh doanh vận tải hành khách theo hợp đồng thực hiện cung cấp đầy đủ các nội dung tối thiểu của hợp đồng vận chuyển qua phần mềm của Bộ </w:t>
      </w:r>
      <w:ins w:id="57" w:author="Nguyễn Đức Thị Thu Định" w:date="2023-12-04T17:51:00Z">
        <w:r w:rsidR="00941A38">
          <w:rPr>
            <w:color w:val="000000" w:themeColor="text1"/>
            <w:lang w:val="pt-BR"/>
          </w:rPr>
          <w:t>g</w:t>
        </w:r>
      </w:ins>
      <w:del w:id="58" w:author="Nguyễn Đức Thị Thu Định" w:date="2023-12-04T17:51:00Z">
        <w:r w:rsidRPr="00EA1372" w:rsidDel="00941A38">
          <w:rPr>
            <w:color w:val="000000" w:themeColor="text1"/>
            <w:lang w:val="pt-BR"/>
          </w:rPr>
          <w:delText>G</w:delText>
        </w:r>
      </w:del>
      <w:r w:rsidRPr="00EA1372">
        <w:rPr>
          <w:color w:val="000000" w:themeColor="text1"/>
          <w:lang w:val="pt-BR"/>
        </w:rPr>
        <w:t xml:space="preserve">iao thông vận tải. </w:t>
      </w:r>
    </w:p>
    <w:p w14:paraId="08191E2F" w14:textId="68C4F8FA" w:rsidR="00EA1372" w:rsidRDefault="00EA1372" w:rsidP="00941A38">
      <w:pPr>
        <w:spacing w:after="0" w:line="360" w:lineRule="auto"/>
        <w:jc w:val="both"/>
        <w:rPr>
          <w:color w:val="000000" w:themeColor="text1"/>
          <w:lang w:val="pt-BR"/>
        </w:rPr>
        <w:pPrChange w:id="59" w:author="Nguyễn Đức Thị Thu Định" w:date="2023-12-04T17:52:00Z">
          <w:pPr>
            <w:spacing w:before="120" w:after="0" w:line="360" w:lineRule="auto"/>
            <w:jc w:val="both"/>
          </w:pPr>
        </w:pPrChange>
      </w:pPr>
      <w:r w:rsidRPr="00EA1372">
        <w:rPr>
          <w:color w:val="000000" w:themeColor="text1"/>
          <w:lang w:val="pt-BR"/>
        </w:rPr>
        <w:t xml:space="preserve">Theo quy định tại khoản 4 </w:t>
      </w:r>
      <w:ins w:id="60" w:author="Nguyễn Đức Thị Thu Định" w:date="2023-12-04T17:51:00Z">
        <w:r w:rsidR="00941A38">
          <w:rPr>
            <w:color w:val="000000" w:themeColor="text1"/>
            <w:lang w:val="pt-BR"/>
          </w:rPr>
          <w:t>đ</w:t>
        </w:r>
      </w:ins>
      <w:del w:id="61" w:author="Nguyễn Đức Thị Thu Định" w:date="2023-12-04T17:51:00Z">
        <w:r w:rsidRPr="00EA1372" w:rsidDel="00941A38">
          <w:rPr>
            <w:color w:val="000000" w:themeColor="text1"/>
            <w:lang w:val="pt-BR"/>
          </w:rPr>
          <w:delText>Đ</w:delText>
        </w:r>
      </w:del>
      <w:r w:rsidRPr="00EA1372">
        <w:rPr>
          <w:color w:val="000000" w:themeColor="text1"/>
          <w:lang w:val="pt-BR"/>
        </w:rPr>
        <w:t xml:space="preserve">iều 6 và điểm b khoản 2 </w:t>
      </w:r>
      <w:ins w:id="62" w:author="Nguyễn Đức Thị Thu Định" w:date="2023-12-04T17:51:00Z">
        <w:r w:rsidR="00941A38">
          <w:rPr>
            <w:color w:val="000000" w:themeColor="text1"/>
            <w:lang w:val="pt-BR"/>
          </w:rPr>
          <w:t>đ</w:t>
        </w:r>
      </w:ins>
      <w:del w:id="63" w:author="Nguyễn Đức Thị Thu Định" w:date="2023-12-04T17:51:00Z">
        <w:r w:rsidRPr="00EA1372" w:rsidDel="00941A38">
          <w:rPr>
            <w:color w:val="000000" w:themeColor="text1"/>
            <w:lang w:val="pt-BR"/>
          </w:rPr>
          <w:delText>Đ</w:delText>
        </w:r>
      </w:del>
      <w:r w:rsidRPr="00EA1372">
        <w:rPr>
          <w:color w:val="000000" w:themeColor="text1"/>
          <w:lang w:val="pt-BR"/>
        </w:rPr>
        <w:t xml:space="preserve">iều 16 của </w:t>
      </w:r>
      <w:ins w:id="64" w:author="Nguyễn Đức Thị Thu Định" w:date="2023-12-04T17:51:00Z">
        <w:r w:rsidR="00941A38">
          <w:rPr>
            <w:color w:val="000000" w:themeColor="text1"/>
            <w:lang w:val="pt-BR"/>
          </w:rPr>
          <w:t>n</w:t>
        </w:r>
      </w:ins>
      <w:del w:id="65" w:author="Nguyễn Đức Thị Thu Định" w:date="2023-12-04T17:51:00Z">
        <w:r w:rsidR="00023ACA" w:rsidRPr="001D5E63" w:rsidDel="00941A38">
          <w:rPr>
            <w:color w:val="000000" w:themeColor="text1"/>
            <w:lang w:val="pt-BR"/>
          </w:rPr>
          <w:delText>N</w:delText>
        </w:r>
      </w:del>
      <w:r w:rsidR="00023ACA" w:rsidRPr="001D5E63">
        <w:rPr>
          <w:color w:val="000000" w:themeColor="text1"/>
          <w:lang w:val="pt-BR"/>
        </w:rPr>
        <w:t>ghị định số 10/2020/NĐ</w:t>
      </w:r>
      <w:ins w:id="66" w:author="Nguyễn Đức Thị Thu Định" w:date="2023-12-04T17:51:00Z">
        <w:r w:rsidR="00941A38">
          <w:rPr>
            <w:color w:val="000000" w:themeColor="text1"/>
            <w:lang w:val="pt-BR"/>
          </w:rPr>
          <w:t xml:space="preserve"> </w:t>
        </w:r>
      </w:ins>
      <w:r w:rsidR="00023ACA" w:rsidRPr="001D5E63">
        <w:rPr>
          <w:color w:val="000000" w:themeColor="text1"/>
          <w:lang w:val="pt-BR"/>
        </w:rPr>
        <w:t>-</w:t>
      </w:r>
      <w:ins w:id="67" w:author="Nguyễn Đức Thị Thu Định" w:date="2023-12-04T17:51:00Z">
        <w:r w:rsidR="00941A38">
          <w:rPr>
            <w:color w:val="000000" w:themeColor="text1"/>
            <w:lang w:val="pt-BR"/>
          </w:rPr>
          <w:t xml:space="preserve"> </w:t>
        </w:r>
      </w:ins>
      <w:r w:rsidR="00023ACA" w:rsidRPr="001D5E63">
        <w:rPr>
          <w:color w:val="000000" w:themeColor="text1"/>
          <w:lang w:val="pt-BR"/>
        </w:rPr>
        <w:t>CP</w:t>
      </w:r>
      <w:r w:rsidR="00023ACA" w:rsidRPr="00EA1372" w:rsidDel="00023ACA">
        <w:rPr>
          <w:color w:val="000000" w:themeColor="text1"/>
          <w:lang w:val="pt-BR"/>
        </w:rPr>
        <w:t xml:space="preserve"> </w:t>
      </w:r>
      <w:ins w:id="68" w:author="Nguyễn Đức Thị Thu Định" w:date="2023-12-04T17:51:00Z">
        <w:r w:rsidR="00941A38">
          <w:rPr>
            <w:color w:val="000000" w:themeColor="text1"/>
            <w:lang w:val="pt-BR"/>
          </w:rPr>
          <w:t>đ</w:t>
        </w:r>
      </w:ins>
      <w:del w:id="69" w:author="Nguyễn Đức Thị Thu Định" w:date="2023-12-04T17:51:00Z">
        <w:r w:rsidRPr="00EA1372" w:rsidDel="00941A38">
          <w:rPr>
            <w:color w:val="000000" w:themeColor="text1"/>
            <w:lang w:val="pt-BR"/>
          </w:rPr>
          <w:delText>Đ</w:delText>
        </w:r>
      </w:del>
      <w:r w:rsidRPr="00EA1372">
        <w:rPr>
          <w:color w:val="000000" w:themeColor="text1"/>
          <w:lang w:val="pt-BR"/>
        </w:rPr>
        <w:t xml:space="preserve">ơn vị kinh doanh vận tải sử dụng hợp đồng điện tử phải gửi hóa đơn điện tử của chuyến đi đến hành khách, người thuê vận tải và gửi thông tin hóa đơn điện tử về cơ quan </w:t>
      </w:r>
      <w:ins w:id="70" w:author="Nguyễn Đức Thị Thu Định" w:date="2023-12-04T17:52:00Z">
        <w:r w:rsidR="00941A38">
          <w:rPr>
            <w:color w:val="000000" w:themeColor="text1"/>
            <w:lang w:val="pt-BR"/>
          </w:rPr>
          <w:t>t</w:t>
        </w:r>
      </w:ins>
      <w:del w:id="71" w:author="Nguyễn Đức Thị Thu Định" w:date="2023-12-04T17:52:00Z">
        <w:r w:rsidRPr="00EA1372" w:rsidDel="00941A38">
          <w:rPr>
            <w:color w:val="000000" w:themeColor="text1"/>
            <w:lang w:val="pt-BR"/>
          </w:rPr>
          <w:delText>T</w:delText>
        </w:r>
      </w:del>
      <w:r w:rsidRPr="00EA1372">
        <w:rPr>
          <w:color w:val="000000" w:themeColor="text1"/>
          <w:lang w:val="pt-BR"/>
        </w:rPr>
        <w:t>huế để quản lý chặt chẽ, hiệu quả hơn.</w:t>
      </w:r>
    </w:p>
    <w:p w14:paraId="2EDA4DF4" w14:textId="021912F8" w:rsidR="00EA1372" w:rsidRDefault="00023ACA" w:rsidP="00941A38">
      <w:pPr>
        <w:spacing w:after="0" w:line="360" w:lineRule="auto"/>
        <w:jc w:val="both"/>
        <w:rPr>
          <w:color w:val="000000" w:themeColor="text1"/>
          <w:lang w:val="pt-BR"/>
        </w:rPr>
        <w:pPrChange w:id="72" w:author="Nguyễn Đức Thị Thu Định" w:date="2023-12-04T17:52:00Z">
          <w:pPr>
            <w:spacing w:before="120" w:after="0" w:line="360" w:lineRule="auto"/>
            <w:jc w:val="both"/>
          </w:pPr>
        </w:pPrChange>
      </w:pPr>
      <w:r w:rsidRPr="001D5E63">
        <w:rPr>
          <w:color w:val="000000" w:themeColor="text1"/>
          <w:lang w:val="pt-BR"/>
        </w:rPr>
        <w:t>Nghị định số 10/2020/NĐ</w:t>
      </w:r>
      <w:ins w:id="73" w:author="Nguyễn Đức Thị Thu Định" w:date="2023-12-04T17:52:00Z">
        <w:r w:rsidR="00941A38">
          <w:rPr>
            <w:color w:val="000000" w:themeColor="text1"/>
            <w:lang w:val="pt-BR"/>
          </w:rPr>
          <w:t xml:space="preserve"> </w:t>
        </w:r>
      </w:ins>
      <w:r w:rsidRPr="001D5E63">
        <w:rPr>
          <w:color w:val="000000" w:themeColor="text1"/>
          <w:lang w:val="pt-BR"/>
        </w:rPr>
        <w:t>-</w:t>
      </w:r>
      <w:ins w:id="74" w:author="Nguyễn Đức Thị Thu Định" w:date="2023-12-04T17:52:00Z">
        <w:r w:rsidR="00941A38">
          <w:rPr>
            <w:color w:val="000000" w:themeColor="text1"/>
            <w:lang w:val="pt-BR"/>
          </w:rPr>
          <w:t xml:space="preserve"> </w:t>
        </w:r>
      </w:ins>
      <w:r w:rsidRPr="001D5E63">
        <w:rPr>
          <w:color w:val="000000" w:themeColor="text1"/>
          <w:lang w:val="pt-BR"/>
        </w:rPr>
        <w:t>CP</w:t>
      </w:r>
      <w:r w:rsidRPr="00EA1372" w:rsidDel="00023ACA">
        <w:rPr>
          <w:color w:val="000000" w:themeColor="text1"/>
          <w:lang w:val="pt-BR"/>
        </w:rPr>
        <w:t xml:space="preserve"> </w:t>
      </w:r>
      <w:r w:rsidR="00EA1372" w:rsidRPr="00EA1372">
        <w:rPr>
          <w:color w:val="000000" w:themeColor="text1"/>
          <w:lang w:val="pt-BR"/>
        </w:rPr>
        <w:t xml:space="preserve">cũng quy định phương tiện vận tải tham gia hình thức kinh doanh vận tải theo hợp đồng Phải được niêm yết (dán cố định) cụm từ “XE HỢP ĐỒNG” làm bằng vật liệu phản quang trên kính phía trước và kính phía sau xe; với kích thước tối thiểu của cụm từ “XE HỢP ĐỒNG” là 06 x 20 cm; </w:t>
      </w:r>
      <w:del w:id="75" w:author="Nguyễn Đức Thị Thu Định" w:date="2023-12-04T17:52:00Z">
        <w:r w:rsidR="00EA1372" w:rsidRPr="00EA1372" w:rsidDel="00941A38">
          <w:rPr>
            <w:color w:val="000000" w:themeColor="text1"/>
            <w:lang w:val="pt-BR"/>
          </w:rPr>
          <w:delText>P</w:delText>
        </w:r>
      </w:del>
      <w:ins w:id="76" w:author="Nguyễn Đức Thị Thu Định" w:date="2023-12-04T17:52:00Z">
        <w:r w:rsidR="00941A38">
          <w:rPr>
            <w:color w:val="000000" w:themeColor="text1"/>
            <w:lang w:val="pt-BR"/>
          </w:rPr>
          <w:t>p</w:t>
        </w:r>
      </w:ins>
      <w:r w:rsidR="00EA1372" w:rsidRPr="00EA1372">
        <w:rPr>
          <w:color w:val="000000" w:themeColor="text1"/>
          <w:lang w:val="pt-BR"/>
        </w:rPr>
        <w:t>hải có phù hiệu “XE HỢP ĐỒNG” và được dán cố định phía bên phải mặt trong kính trước của xe,…</w:t>
      </w:r>
    </w:p>
    <w:p w14:paraId="1BB915FE" w14:textId="64FC3420" w:rsidR="004C77AC" w:rsidRPr="004D4D15" w:rsidRDefault="004C77AC" w:rsidP="00941A38">
      <w:pPr>
        <w:spacing w:after="0" w:line="360" w:lineRule="auto"/>
        <w:jc w:val="right"/>
        <w:rPr>
          <w:b/>
          <w:bCs/>
          <w:color w:val="000000" w:themeColor="text1"/>
          <w:sz w:val="20"/>
          <w:lang w:val="pt-BR"/>
        </w:rPr>
        <w:pPrChange w:id="77" w:author="Nguyễn Đức Thị Thu Định" w:date="2023-12-04T17:53:00Z">
          <w:pPr>
            <w:spacing w:after="0" w:line="360" w:lineRule="auto"/>
            <w:ind w:firstLine="567"/>
            <w:jc w:val="right"/>
          </w:pPr>
        </w:pPrChange>
      </w:pPr>
      <w:r w:rsidRPr="004D4D15">
        <w:rPr>
          <w:b/>
          <w:bCs/>
          <w:color w:val="000000" w:themeColor="text1"/>
          <w:sz w:val="20"/>
          <w:lang w:val="pt-BR"/>
        </w:rPr>
        <w:t>THẠCH MINH QUÂN</w:t>
      </w:r>
    </w:p>
    <w:p w14:paraId="6A372022" w14:textId="6B7EB8D5" w:rsidR="004C77AC" w:rsidRPr="00941A38" w:rsidRDefault="004C77AC" w:rsidP="00941A38">
      <w:pPr>
        <w:widowControl w:val="0"/>
        <w:spacing w:after="0" w:line="360" w:lineRule="auto"/>
        <w:jc w:val="both"/>
        <w:rPr>
          <w:b/>
          <w:sz w:val="24"/>
          <w:szCs w:val="24"/>
          <w:lang w:val="pt-BR"/>
          <w:rPrChange w:id="78" w:author="Nguyễn Đức Thị Thu Định" w:date="2023-12-04T17:53:00Z">
            <w:rPr>
              <w:b/>
              <w:lang w:val="pt-BR"/>
            </w:rPr>
          </w:rPrChange>
        </w:rPr>
        <w:pPrChange w:id="79" w:author="Nguyễn Đức Thị Thu Định" w:date="2023-12-04T17:52:00Z">
          <w:pPr>
            <w:widowControl w:val="0"/>
            <w:spacing w:after="0" w:line="360" w:lineRule="auto"/>
            <w:ind w:firstLine="720"/>
            <w:jc w:val="both"/>
          </w:pPr>
        </w:pPrChange>
      </w:pPr>
      <w:r w:rsidRPr="00941A38">
        <w:rPr>
          <w:b/>
          <w:sz w:val="24"/>
          <w:szCs w:val="24"/>
          <w:lang w:val="pt-BR"/>
          <w:rPrChange w:id="80" w:author="Nguyễn Đức Thị Thu Định" w:date="2023-12-04T17:53:00Z">
            <w:rPr>
              <w:b/>
              <w:lang w:val="pt-BR"/>
            </w:rPr>
          </w:rPrChange>
        </w:rPr>
        <w:t>Tài liệu tham khảo</w:t>
      </w:r>
    </w:p>
    <w:p w14:paraId="5D73E3F7" w14:textId="0E2C9A89" w:rsidR="004C77AC" w:rsidRPr="00941A38" w:rsidRDefault="00941A38" w:rsidP="00941A38">
      <w:pPr>
        <w:pStyle w:val="ListParagraph"/>
        <w:numPr>
          <w:ilvl w:val="0"/>
          <w:numId w:val="1"/>
        </w:numPr>
        <w:spacing w:after="0" w:line="360" w:lineRule="auto"/>
        <w:ind w:left="357" w:hanging="357"/>
        <w:jc w:val="both"/>
        <w:rPr>
          <w:sz w:val="24"/>
          <w:szCs w:val="24"/>
          <w:lang w:val="pt-BR"/>
          <w:rPrChange w:id="81" w:author="Nguyễn Đức Thị Thu Định" w:date="2023-12-04T17:53:00Z">
            <w:rPr>
              <w:lang w:val="pt-BR"/>
            </w:rPr>
          </w:rPrChange>
        </w:rPr>
        <w:pPrChange w:id="82" w:author="Nguyễn Đức Thị Thu Định" w:date="2023-12-04T17:53:00Z">
          <w:pPr>
            <w:pStyle w:val="ListParagraph"/>
            <w:numPr>
              <w:numId w:val="1"/>
            </w:numPr>
            <w:tabs>
              <w:tab w:val="left" w:pos="851"/>
            </w:tabs>
            <w:spacing w:after="0" w:line="360" w:lineRule="auto"/>
            <w:ind w:left="0" w:firstLine="567"/>
            <w:jc w:val="both"/>
          </w:pPr>
        </w:pPrChange>
      </w:pPr>
      <w:ins w:id="83" w:author="Nguyễn Đức Thị Thu Định" w:date="2023-12-04T17:53:00Z">
        <w:r>
          <w:rPr>
            <w:sz w:val="24"/>
            <w:szCs w:val="24"/>
          </w:rPr>
          <w:t xml:space="preserve">Quốc hội nước Cộng hòa xã hội chủ nghĩa Việt Nam, </w:t>
        </w:r>
      </w:ins>
      <w:r w:rsidR="004C77AC" w:rsidRPr="00941A38">
        <w:rPr>
          <w:i/>
          <w:iCs/>
          <w:sz w:val="24"/>
          <w:szCs w:val="24"/>
          <w:lang w:val="vi-VN"/>
          <w:rPrChange w:id="84" w:author="Nguyễn Đức Thị Thu Định" w:date="2023-12-04T17:54:00Z">
            <w:rPr>
              <w:lang w:val="vi-VN"/>
            </w:rPr>
          </w:rPrChange>
        </w:rPr>
        <w:t>Luật Giao thông đường bộ ngày 13 tháng 11 năm 2008</w:t>
      </w:r>
      <w:ins w:id="85" w:author="Nguyễn Đức Thị Thu Định" w:date="2023-12-04T17:53:00Z">
        <w:r>
          <w:rPr>
            <w:sz w:val="24"/>
            <w:szCs w:val="24"/>
          </w:rPr>
          <w:t>, 2008</w:t>
        </w:r>
      </w:ins>
      <w:r w:rsidR="004C77AC" w:rsidRPr="00941A38">
        <w:rPr>
          <w:sz w:val="24"/>
          <w:szCs w:val="24"/>
          <w:lang w:val="pt-BR"/>
          <w:rPrChange w:id="86" w:author="Nguyễn Đức Thị Thu Định" w:date="2023-12-04T17:53:00Z">
            <w:rPr>
              <w:lang w:val="pt-BR"/>
            </w:rPr>
          </w:rPrChange>
        </w:rPr>
        <w:t>.</w:t>
      </w:r>
    </w:p>
    <w:p w14:paraId="07919072" w14:textId="39F70CC9" w:rsidR="004C77AC" w:rsidRPr="00941A38" w:rsidDel="00941A38" w:rsidRDefault="00941A38" w:rsidP="000E5373">
      <w:pPr>
        <w:pStyle w:val="ListParagraph"/>
        <w:numPr>
          <w:ilvl w:val="0"/>
          <w:numId w:val="1"/>
        </w:numPr>
        <w:spacing w:after="0" w:line="360" w:lineRule="auto"/>
        <w:ind w:left="357" w:hanging="357"/>
        <w:jc w:val="both"/>
        <w:rPr>
          <w:del w:id="87" w:author="Nguyễn Đức Thị Thu Định" w:date="2023-12-04T17:54:00Z"/>
          <w:sz w:val="24"/>
          <w:szCs w:val="24"/>
          <w:lang w:val="pt-BR"/>
          <w:rPrChange w:id="88" w:author="Nguyễn Đức Thị Thu Định" w:date="2023-12-04T17:53:00Z">
            <w:rPr>
              <w:del w:id="89" w:author="Nguyễn Đức Thị Thu Định" w:date="2023-12-04T17:54:00Z"/>
              <w:lang w:val="pt-BR"/>
            </w:rPr>
          </w:rPrChange>
        </w:rPr>
        <w:pPrChange w:id="90" w:author="Nguyễn Đức Thị Thu Định" w:date="2023-12-04T17:54:00Z">
          <w:pPr>
            <w:pStyle w:val="ListParagraph"/>
            <w:numPr>
              <w:numId w:val="1"/>
            </w:numPr>
            <w:tabs>
              <w:tab w:val="left" w:pos="851"/>
            </w:tabs>
            <w:spacing w:after="0" w:line="360" w:lineRule="auto"/>
            <w:ind w:left="0" w:firstLine="567"/>
            <w:jc w:val="both"/>
          </w:pPr>
        </w:pPrChange>
      </w:pPr>
      <w:ins w:id="91" w:author="Nguyễn Đức Thị Thu Định" w:date="2023-12-04T17:54:00Z">
        <w:r w:rsidRPr="00941A38">
          <w:rPr>
            <w:sz w:val="24"/>
            <w:szCs w:val="24"/>
          </w:rPr>
          <w:t>Quốc hội nước Cộng hòa xã hội chủ nghĩa Việt Nam</w:t>
        </w:r>
        <w:r w:rsidRPr="00941A38">
          <w:rPr>
            <w:sz w:val="24"/>
            <w:szCs w:val="24"/>
          </w:rPr>
          <w:t xml:space="preserve">, </w:t>
        </w:r>
      </w:ins>
      <w:r w:rsidR="00542579" w:rsidRPr="00941A38">
        <w:rPr>
          <w:i/>
          <w:iCs/>
          <w:sz w:val="24"/>
          <w:szCs w:val="24"/>
          <w:rPrChange w:id="92" w:author="Nguyễn Đức Thị Thu Định" w:date="2023-12-04T17:54:00Z">
            <w:rPr/>
          </w:rPrChange>
        </w:rPr>
        <w:fldChar w:fldCharType="begin"/>
      </w:r>
      <w:r w:rsidR="00542579" w:rsidRPr="00941A38">
        <w:rPr>
          <w:i/>
          <w:iCs/>
          <w:sz w:val="24"/>
          <w:szCs w:val="24"/>
          <w:lang w:val="pt-BR"/>
          <w:rPrChange w:id="93" w:author="Nguyễn Đức Thị Thu Định" w:date="2023-12-04T17:54:00Z">
            <w:rPr>
              <w:lang w:val="pt-BR"/>
            </w:rPr>
          </w:rPrChange>
        </w:rPr>
        <w:instrText>HYPERLINK "https://thuvienphapluat.vn/van-ban/Thuong-mai/Luat-Giao-dich-dien-tu-2005-51-2005-QH11-6922.aspx" \t "_blank"</w:instrText>
      </w:r>
      <w:r w:rsidR="00542579" w:rsidRPr="00941A38">
        <w:rPr>
          <w:i/>
          <w:iCs/>
          <w:sz w:val="24"/>
          <w:szCs w:val="24"/>
          <w:rPrChange w:id="94" w:author="Nguyễn Đức Thị Thu Định" w:date="2023-12-04T17:54:00Z">
            <w:rPr/>
          </w:rPrChange>
        </w:rPr>
      </w:r>
      <w:r w:rsidR="00542579" w:rsidRPr="00941A38">
        <w:rPr>
          <w:i/>
          <w:iCs/>
          <w:sz w:val="24"/>
          <w:szCs w:val="24"/>
          <w:rPrChange w:id="95" w:author="Nguyễn Đức Thị Thu Định" w:date="2023-12-04T17:54:00Z">
            <w:rPr/>
          </w:rPrChange>
        </w:rPr>
        <w:fldChar w:fldCharType="separate"/>
      </w:r>
      <w:r w:rsidR="004C77AC" w:rsidRPr="00941A38">
        <w:rPr>
          <w:i/>
          <w:iCs/>
          <w:color w:val="000000" w:themeColor="text1"/>
          <w:sz w:val="24"/>
          <w:szCs w:val="24"/>
          <w:lang w:val="pt-BR"/>
          <w:rPrChange w:id="96" w:author="Nguyễn Đức Thị Thu Định" w:date="2023-12-04T17:54:00Z">
            <w:rPr>
              <w:color w:val="000000" w:themeColor="text1"/>
              <w:lang w:val="pt-BR"/>
            </w:rPr>
          </w:rPrChange>
        </w:rPr>
        <w:t>Luật Giao dịch điện tử 2005</w:t>
      </w:r>
      <w:r w:rsidR="00542579" w:rsidRPr="00941A38">
        <w:rPr>
          <w:i/>
          <w:iCs/>
          <w:color w:val="000000" w:themeColor="text1"/>
          <w:sz w:val="24"/>
          <w:szCs w:val="24"/>
          <w:lang w:val="pt-BR"/>
          <w:rPrChange w:id="97" w:author="Nguyễn Đức Thị Thu Định" w:date="2023-12-04T17:54:00Z">
            <w:rPr>
              <w:color w:val="000000" w:themeColor="text1"/>
              <w:lang w:val="pt-BR"/>
            </w:rPr>
          </w:rPrChange>
        </w:rPr>
        <w:fldChar w:fldCharType="end"/>
      </w:r>
      <w:ins w:id="98" w:author="Nguyễn Đức Thị Thu Định" w:date="2023-12-04T17:54:00Z">
        <w:r w:rsidRPr="00941A38">
          <w:rPr>
            <w:color w:val="000000" w:themeColor="text1"/>
            <w:sz w:val="24"/>
            <w:szCs w:val="24"/>
            <w:lang w:val="pt-BR"/>
          </w:rPr>
          <w:t>, 2005</w:t>
        </w:r>
      </w:ins>
      <w:del w:id="99" w:author="Nguyễn Đức Thị Thu Định" w:date="2023-12-04T17:54:00Z">
        <w:r w:rsidR="004C77AC" w:rsidRPr="00941A38" w:rsidDel="00941A38">
          <w:rPr>
            <w:color w:val="000000" w:themeColor="text1"/>
            <w:sz w:val="24"/>
            <w:szCs w:val="24"/>
            <w:lang w:val="pt-BR"/>
            <w:rPrChange w:id="100" w:author="Nguyễn Đức Thị Thu Định" w:date="2023-12-04T17:54:00Z">
              <w:rPr>
                <w:color w:val="000000" w:themeColor="text1"/>
                <w:lang w:val="pt-BR"/>
              </w:rPr>
            </w:rPrChange>
          </w:rPr>
          <w:delText>.</w:delText>
        </w:r>
      </w:del>
    </w:p>
    <w:p w14:paraId="1E096A13" w14:textId="1382FFFA" w:rsidR="004C77AC" w:rsidRPr="00941A38" w:rsidDel="00941A38" w:rsidRDefault="004C77AC" w:rsidP="000E5373">
      <w:pPr>
        <w:pStyle w:val="ListParagraph"/>
        <w:numPr>
          <w:ilvl w:val="0"/>
          <w:numId w:val="1"/>
        </w:numPr>
        <w:spacing w:after="0" w:line="360" w:lineRule="auto"/>
        <w:ind w:left="357" w:hanging="357"/>
        <w:jc w:val="both"/>
        <w:rPr>
          <w:del w:id="101" w:author="Nguyễn Đức Thị Thu Định" w:date="2023-12-04T17:54:00Z"/>
          <w:color w:val="000000" w:themeColor="text1"/>
          <w:sz w:val="24"/>
          <w:szCs w:val="24"/>
          <w:lang w:val="pt-BR"/>
          <w:rPrChange w:id="102" w:author="Nguyễn Đức Thị Thu Định" w:date="2023-12-04T17:54:00Z">
            <w:rPr>
              <w:del w:id="103" w:author="Nguyễn Đức Thị Thu Định" w:date="2023-12-04T17:54:00Z"/>
              <w:color w:val="000000" w:themeColor="text1"/>
              <w:lang w:val="pt-BR"/>
            </w:rPr>
          </w:rPrChange>
        </w:rPr>
        <w:pPrChange w:id="104" w:author="Nguyễn Đức Thị Thu Định" w:date="2023-12-04T17:54:00Z">
          <w:pPr>
            <w:pStyle w:val="ListParagraph"/>
            <w:numPr>
              <w:numId w:val="1"/>
            </w:numPr>
            <w:tabs>
              <w:tab w:val="left" w:pos="851"/>
            </w:tabs>
            <w:spacing w:after="0" w:line="360" w:lineRule="auto"/>
            <w:ind w:left="0" w:firstLine="567"/>
            <w:jc w:val="both"/>
          </w:pPr>
        </w:pPrChange>
      </w:pPr>
      <w:del w:id="105" w:author="Nguyễn Đức Thị Thu Định" w:date="2023-12-04T17:54:00Z">
        <w:r w:rsidRPr="00941A38" w:rsidDel="00941A38">
          <w:rPr>
            <w:color w:val="000000" w:themeColor="text1"/>
            <w:sz w:val="24"/>
            <w:szCs w:val="24"/>
            <w:lang w:val="pt-BR"/>
            <w:rPrChange w:id="106" w:author="Nguyễn Đức Thị Thu Định" w:date="2023-12-04T17:54:00Z">
              <w:rPr>
                <w:color w:val="000000" w:themeColor="text1"/>
                <w:lang w:val="pt-BR"/>
              </w:rPr>
            </w:rPrChange>
          </w:rPr>
          <w:delText>Nghị định 86/2014/NĐ-CP ngày 10/9/2014 quy định về kinh doanh vận tải và điều kiện kinh doanh vận tải.</w:delText>
        </w:r>
      </w:del>
    </w:p>
    <w:p w14:paraId="7D7D2452" w14:textId="577D395D" w:rsidR="004C77AC" w:rsidRPr="00941A38" w:rsidRDefault="004C77AC" w:rsidP="00941A38">
      <w:pPr>
        <w:pStyle w:val="ListParagraph"/>
        <w:numPr>
          <w:ilvl w:val="0"/>
          <w:numId w:val="1"/>
        </w:numPr>
        <w:spacing w:after="0" w:line="360" w:lineRule="auto"/>
        <w:ind w:left="357" w:hanging="357"/>
        <w:jc w:val="both"/>
        <w:rPr>
          <w:color w:val="000000" w:themeColor="text1"/>
          <w:sz w:val="24"/>
          <w:szCs w:val="24"/>
          <w:lang w:val="pt-BR"/>
          <w:rPrChange w:id="107" w:author="Nguyễn Đức Thị Thu Định" w:date="2023-12-04T17:53:00Z">
            <w:rPr>
              <w:color w:val="000000" w:themeColor="text1"/>
              <w:lang w:val="pt-BR"/>
            </w:rPr>
          </w:rPrChange>
        </w:rPr>
        <w:pPrChange w:id="108" w:author="Nguyễn Đức Thị Thu Định" w:date="2023-12-04T17:54:00Z">
          <w:pPr>
            <w:pStyle w:val="ListParagraph"/>
            <w:numPr>
              <w:numId w:val="1"/>
            </w:numPr>
            <w:tabs>
              <w:tab w:val="left" w:pos="851"/>
            </w:tabs>
            <w:spacing w:after="0" w:line="360" w:lineRule="auto"/>
            <w:ind w:left="0" w:firstLine="567"/>
            <w:jc w:val="both"/>
          </w:pPr>
        </w:pPrChange>
      </w:pPr>
      <w:del w:id="109" w:author="Nguyễn Đức Thị Thu Định" w:date="2023-12-04T17:54:00Z">
        <w:r w:rsidRPr="00941A38" w:rsidDel="00941A38">
          <w:rPr>
            <w:color w:val="000000" w:themeColor="text1"/>
            <w:sz w:val="24"/>
            <w:szCs w:val="24"/>
            <w:lang w:val="pt-BR"/>
            <w:rPrChange w:id="110" w:author="Nguyễn Đức Thị Thu Định" w:date="2023-12-04T17:53:00Z">
              <w:rPr>
                <w:color w:val="000000" w:themeColor="text1"/>
                <w:lang w:val="pt-BR"/>
              </w:rPr>
            </w:rPrChange>
          </w:rPr>
          <w:delText>Nghị định số 10/2020/NĐ-CP ngày 17/01/2020 quy định về kinh doanh và điều kiện kinh doanh vận tải bằng xe ô tô.</w:delText>
        </w:r>
      </w:del>
    </w:p>
    <w:sectPr w:rsidR="004C77AC" w:rsidRPr="00941A38" w:rsidSect="00941A3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80C3C"/>
    <w:multiLevelType w:val="hybridMultilevel"/>
    <w:tmpl w:val="365CE2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084498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1083"/>
    <w:rsid w:val="00023ACA"/>
    <w:rsid w:val="00061083"/>
    <w:rsid w:val="00103695"/>
    <w:rsid w:val="00183C44"/>
    <w:rsid w:val="001D5E63"/>
    <w:rsid w:val="00245620"/>
    <w:rsid w:val="004C77AC"/>
    <w:rsid w:val="004D4D15"/>
    <w:rsid w:val="00542579"/>
    <w:rsid w:val="0062057F"/>
    <w:rsid w:val="006A78A8"/>
    <w:rsid w:val="008B0C17"/>
    <w:rsid w:val="0092631A"/>
    <w:rsid w:val="00941A38"/>
    <w:rsid w:val="00942D96"/>
    <w:rsid w:val="009B3CA6"/>
    <w:rsid w:val="00B62AB0"/>
    <w:rsid w:val="00BC6055"/>
    <w:rsid w:val="00BF21E3"/>
    <w:rsid w:val="00BF604C"/>
    <w:rsid w:val="00CF540A"/>
    <w:rsid w:val="00D03ACC"/>
    <w:rsid w:val="00D219DD"/>
    <w:rsid w:val="00EA1372"/>
    <w:rsid w:val="00EA4B49"/>
    <w:rsid w:val="00F7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56C2"/>
  <w15:docId w15:val="{5FF902D8-027A-4537-BB41-C6A1F791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semiHidden/>
    <w:unhideWhenUsed/>
    <w:qFormat/>
    <w:rsid w:val="004C77AC"/>
    <w:pPr>
      <w:keepNext/>
      <w:keepLines/>
      <w:spacing w:before="40" w:after="0" w:line="240" w:lineRule="auto"/>
      <w:outlineLvl w:val="6"/>
    </w:pPr>
    <w:rPr>
      <w:rFonts w:asciiTheme="majorHAnsi" w:eastAsiaTheme="majorEastAsia" w:hAnsiTheme="majorHAnsi" w:cstheme="majorBidi"/>
      <w:bCs/>
      <w:i/>
      <w:iCs/>
      <w:color w:val="1F4D78" w:themeColor="accent1" w:themeShade="7F"/>
      <w:szCs w:val="28"/>
      <w:u w:color="000000" w:themeColor="text1"/>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2AB0"/>
    <w:rPr>
      <w:b/>
      <w:bCs/>
    </w:rPr>
  </w:style>
  <w:style w:type="character" w:styleId="Hyperlink">
    <w:name w:val="Hyperlink"/>
    <w:basedOn w:val="DefaultParagraphFont"/>
    <w:uiPriority w:val="99"/>
    <w:semiHidden/>
    <w:unhideWhenUsed/>
    <w:rsid w:val="00B62AB0"/>
    <w:rPr>
      <w:color w:val="0000FF"/>
      <w:u w:val="single"/>
    </w:rPr>
  </w:style>
  <w:style w:type="paragraph" w:styleId="BalloonText">
    <w:name w:val="Balloon Text"/>
    <w:basedOn w:val="Normal"/>
    <w:link w:val="BalloonTextChar"/>
    <w:uiPriority w:val="99"/>
    <w:semiHidden/>
    <w:unhideWhenUsed/>
    <w:rsid w:val="00EA13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372"/>
    <w:rPr>
      <w:rFonts w:ascii="Segoe UI" w:hAnsi="Segoe UI" w:cs="Segoe UI"/>
      <w:sz w:val="18"/>
      <w:szCs w:val="18"/>
    </w:rPr>
  </w:style>
  <w:style w:type="character" w:customStyle="1" w:styleId="Heading7Char">
    <w:name w:val="Heading 7 Char"/>
    <w:basedOn w:val="DefaultParagraphFont"/>
    <w:link w:val="Heading7"/>
    <w:uiPriority w:val="9"/>
    <w:semiHidden/>
    <w:rsid w:val="004C77AC"/>
    <w:rPr>
      <w:rFonts w:asciiTheme="majorHAnsi" w:eastAsiaTheme="majorEastAsia" w:hAnsiTheme="majorHAnsi" w:cstheme="majorBidi"/>
      <w:bCs/>
      <w:i/>
      <w:iCs/>
      <w:color w:val="1F4D78" w:themeColor="accent1" w:themeShade="7F"/>
      <w:szCs w:val="28"/>
      <w:u w:color="000000" w:themeColor="text1"/>
      <w:lang w:val="vi-VN" w:eastAsia="vi-VN"/>
    </w:rPr>
  </w:style>
  <w:style w:type="paragraph" w:styleId="ListParagraph">
    <w:name w:val="List Paragraph"/>
    <w:basedOn w:val="Normal"/>
    <w:uiPriority w:val="34"/>
    <w:qFormat/>
    <w:rsid w:val="0062057F"/>
    <w:pPr>
      <w:ind w:left="720"/>
      <w:contextualSpacing/>
    </w:pPr>
  </w:style>
  <w:style w:type="character" w:styleId="CommentReference">
    <w:name w:val="annotation reference"/>
    <w:basedOn w:val="DefaultParagraphFont"/>
    <w:uiPriority w:val="99"/>
    <w:semiHidden/>
    <w:unhideWhenUsed/>
    <w:rsid w:val="00EA4B49"/>
    <w:rPr>
      <w:sz w:val="16"/>
      <w:szCs w:val="16"/>
    </w:rPr>
  </w:style>
  <w:style w:type="paragraph" w:styleId="CommentText">
    <w:name w:val="annotation text"/>
    <w:basedOn w:val="Normal"/>
    <w:link w:val="CommentTextChar"/>
    <w:uiPriority w:val="99"/>
    <w:unhideWhenUsed/>
    <w:rsid w:val="00EA4B49"/>
    <w:pPr>
      <w:spacing w:line="240" w:lineRule="auto"/>
    </w:pPr>
    <w:rPr>
      <w:sz w:val="20"/>
      <w:szCs w:val="20"/>
    </w:rPr>
  </w:style>
  <w:style w:type="character" w:customStyle="1" w:styleId="CommentTextChar">
    <w:name w:val="Comment Text Char"/>
    <w:basedOn w:val="DefaultParagraphFont"/>
    <w:link w:val="CommentText"/>
    <w:uiPriority w:val="99"/>
    <w:rsid w:val="00EA4B49"/>
    <w:rPr>
      <w:sz w:val="20"/>
      <w:szCs w:val="20"/>
    </w:rPr>
  </w:style>
  <w:style w:type="paragraph" w:styleId="CommentSubject">
    <w:name w:val="annotation subject"/>
    <w:basedOn w:val="CommentText"/>
    <w:next w:val="CommentText"/>
    <w:link w:val="CommentSubjectChar"/>
    <w:uiPriority w:val="99"/>
    <w:semiHidden/>
    <w:unhideWhenUsed/>
    <w:rsid w:val="00EA4B49"/>
    <w:rPr>
      <w:b/>
      <w:bCs/>
    </w:rPr>
  </w:style>
  <w:style w:type="character" w:customStyle="1" w:styleId="CommentSubjectChar">
    <w:name w:val="Comment Subject Char"/>
    <w:basedOn w:val="CommentTextChar"/>
    <w:link w:val="CommentSubject"/>
    <w:uiPriority w:val="99"/>
    <w:semiHidden/>
    <w:rsid w:val="00EA4B49"/>
    <w:rPr>
      <w:b/>
      <w:bCs/>
      <w:sz w:val="20"/>
      <w:szCs w:val="20"/>
    </w:rPr>
  </w:style>
  <w:style w:type="paragraph" w:styleId="Revision">
    <w:name w:val="Revision"/>
    <w:hidden/>
    <w:uiPriority w:val="99"/>
    <w:semiHidden/>
    <w:rsid w:val="002456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07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E176-50E0-4366-876F-C4D417D5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Đức Thị Thu Định</cp:lastModifiedBy>
  <cp:revision>16</cp:revision>
  <dcterms:created xsi:type="dcterms:W3CDTF">2019-12-03T14:27:00Z</dcterms:created>
  <dcterms:modified xsi:type="dcterms:W3CDTF">2023-12-04T10:54:00Z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1e4d180a585c0de63bffdce74cb2d664fbb00a96179a93f0c58805f2414bdf2e</vt:lpwstr>
  </property>
</Properties>
</file>